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2080A" w14:textId="6C5EF96C" w:rsidR="0072699D" w:rsidRPr="00730647" w:rsidRDefault="00355712" w:rsidP="00107F6B">
      <w:pPr>
        <w:jc w:val="center"/>
        <w:rPr>
          <w:rFonts w:ascii="Times New Roman" w:eastAsia="仿宋" w:hAnsi="Times New Roman"/>
          <w:b/>
          <w:sz w:val="40"/>
          <w:szCs w:val="40"/>
          <w:u w:val="single"/>
        </w:rPr>
      </w:pPr>
      <w:bookmarkStart w:id="0" w:name="_Toc41412579"/>
      <w:bookmarkStart w:id="1" w:name="_Toc41412544"/>
      <w:bookmarkStart w:id="2" w:name="_Toc168490112"/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南京大学仙林校区学生宿舍一组团整体修缮工程挤塑聚苯板（</w:t>
      </w:r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XPS</w:t>
      </w:r>
      <w:r w:rsidRPr="00730647">
        <w:rPr>
          <w:rFonts w:ascii="Times New Roman" w:eastAsia="仿宋" w:hAnsi="Times New Roman" w:hint="eastAsia"/>
          <w:b/>
          <w:sz w:val="40"/>
          <w:szCs w:val="40"/>
          <w:u w:val="single"/>
        </w:rPr>
        <w:t>）</w:t>
      </w:r>
      <w:bookmarkStart w:id="3" w:name="_Toc168490113"/>
      <w:bookmarkStart w:id="4" w:name="_Toc41412580"/>
      <w:bookmarkStart w:id="5" w:name="_Toc41412545"/>
      <w:bookmarkEnd w:id="0"/>
      <w:bookmarkEnd w:id="1"/>
      <w:bookmarkEnd w:id="2"/>
      <w:r w:rsidR="005B370D" w:rsidRPr="00730647">
        <w:rPr>
          <w:rFonts w:ascii="Times New Roman" w:eastAsia="仿宋" w:hAnsi="Times New Roman" w:hint="eastAsia"/>
          <w:b/>
          <w:sz w:val="40"/>
          <w:szCs w:val="40"/>
        </w:rPr>
        <w:t>采购要求</w:t>
      </w:r>
    </w:p>
    <w:bookmarkEnd w:id="3"/>
    <w:p w14:paraId="54613BF1" w14:textId="77777777" w:rsidR="00355712" w:rsidRPr="00730647" w:rsidRDefault="00355712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一、本次采购拟实现的功能和目标</w:t>
      </w:r>
    </w:p>
    <w:p w14:paraId="23C7BF65" w14:textId="577D7D9E" w:rsidR="00A55357" w:rsidRPr="00730647" w:rsidRDefault="00A55357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Pr="00730647">
        <w:rPr>
          <w:rFonts w:ascii="Times New Roman" w:eastAsia="仿宋" w:hAnsi="Times New Roman" w:hint="eastAsia"/>
          <w:sz w:val="24"/>
          <w:szCs w:val="24"/>
        </w:rPr>
        <w:t>、项目名称：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南京大学仙林校区学生宿舍一组团整体修缮项目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01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03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幢屋面保温材料采购</w:t>
      </w:r>
    </w:p>
    <w:p w14:paraId="41064049" w14:textId="38F93936" w:rsidR="00A55357" w:rsidRPr="00730647" w:rsidRDefault="00A55357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Pr="00730647">
        <w:rPr>
          <w:rFonts w:ascii="Times New Roman" w:eastAsia="仿宋" w:hAnsi="Times New Roman" w:hint="eastAsia"/>
          <w:sz w:val="24"/>
          <w:szCs w:val="24"/>
        </w:rPr>
        <w:t>、采购范围：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南京大学仙林校区学生宿舍一组团整体修缮项目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01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03</w:t>
      </w:r>
      <w:r w:rsidR="00CF63C0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幢屋面保温材料</w:t>
      </w:r>
      <w:r w:rsidR="002B01CC" w:rsidRPr="00730647">
        <w:rPr>
          <w:rFonts w:ascii="Times New Roman" w:eastAsia="仿宋" w:hAnsi="Times New Roman" w:hint="eastAsia"/>
          <w:sz w:val="24"/>
          <w:szCs w:val="24"/>
        </w:rPr>
        <w:t>挤塑聚苯板（</w:t>
      </w:r>
      <w:r w:rsidR="002B01CC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 w:rsidR="002B01CC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）采购</w:t>
      </w:r>
      <w:r w:rsidR="002B01CC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，详见采购清</w:t>
      </w:r>
      <w:r w:rsidR="00CF63C0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单</w:t>
      </w:r>
      <w:r w:rsidR="002B01CC" w:rsidRPr="00730647">
        <w:rPr>
          <w:rFonts w:ascii="Times New Roman" w:eastAsia="仿宋" w:hAnsi="Times New Roman" w:cs="宋体" w:hint="eastAsia"/>
          <w:kern w:val="0"/>
          <w:sz w:val="24"/>
          <w:szCs w:val="24"/>
        </w:rPr>
        <w:t>。</w:t>
      </w:r>
    </w:p>
    <w:p w14:paraId="53B8B4B4" w14:textId="0514F7B6" w:rsidR="00A55357" w:rsidRPr="00730647" w:rsidRDefault="00A55357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 w:cstheme="minorBidi"/>
          <w:b/>
          <w:sz w:val="24"/>
          <w:szCs w:val="24"/>
        </w:rPr>
      </w:pPr>
      <w:bookmarkStart w:id="6" w:name="_Toc168490114"/>
      <w:r w:rsidRPr="00730647">
        <w:rPr>
          <w:rFonts w:ascii="Times New Roman" w:eastAsia="仿宋" w:hAnsi="Times New Roman" w:cstheme="minorBidi" w:hint="eastAsia"/>
          <w:b/>
          <w:sz w:val="24"/>
          <w:szCs w:val="24"/>
        </w:rPr>
        <w:t>二、采购清单</w:t>
      </w:r>
      <w:bookmarkEnd w:id="6"/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1707"/>
        <w:gridCol w:w="2971"/>
        <w:gridCol w:w="1276"/>
        <w:gridCol w:w="1275"/>
        <w:gridCol w:w="1276"/>
      </w:tblGrid>
      <w:tr w:rsidR="00107F6B" w:rsidRPr="00730647" w14:paraId="43BD753C" w14:textId="6AAC2456" w:rsidTr="00107F6B">
        <w:trPr>
          <w:trHeight w:val="351"/>
          <w:jc w:val="center"/>
        </w:trPr>
        <w:tc>
          <w:tcPr>
            <w:tcW w:w="1707" w:type="dxa"/>
          </w:tcPr>
          <w:p w14:paraId="46A6F7F5" w14:textId="6D34E1D6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材料名</w:t>
            </w:r>
          </w:p>
        </w:tc>
        <w:tc>
          <w:tcPr>
            <w:tcW w:w="2971" w:type="dxa"/>
          </w:tcPr>
          <w:p w14:paraId="5FB09BBD" w14:textId="14C521B7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规格参数</w:t>
            </w:r>
          </w:p>
        </w:tc>
        <w:tc>
          <w:tcPr>
            <w:tcW w:w="1276" w:type="dxa"/>
          </w:tcPr>
          <w:p w14:paraId="15539D12" w14:textId="74D5F4D0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75" w:type="dxa"/>
          </w:tcPr>
          <w:p w14:paraId="798588C2" w14:textId="7C83B058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单价限价</w:t>
            </w:r>
          </w:p>
        </w:tc>
        <w:tc>
          <w:tcPr>
            <w:tcW w:w="1276" w:type="dxa"/>
          </w:tcPr>
          <w:p w14:paraId="68FAE935" w14:textId="2E43C912" w:rsidR="00107F6B" w:rsidRPr="00730647" w:rsidRDefault="00107F6B" w:rsidP="00107F6B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限价</w:t>
            </w:r>
          </w:p>
        </w:tc>
      </w:tr>
      <w:tr w:rsidR="00107F6B" w:rsidRPr="00730647" w14:paraId="709699D4" w14:textId="7CD17AA8" w:rsidTr="00EB456E">
        <w:trPr>
          <w:trHeight w:val="704"/>
          <w:jc w:val="center"/>
        </w:trPr>
        <w:tc>
          <w:tcPr>
            <w:tcW w:w="1707" w:type="dxa"/>
            <w:vAlign w:val="center"/>
          </w:tcPr>
          <w:p w14:paraId="30569144" w14:textId="198C21BD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bookmarkStart w:id="7" w:name="_Hlk215221570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挤塑聚苯板（</w:t>
            </w:r>
            <w:bookmarkStart w:id="8" w:name="_Hlk214629116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XPS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板</w:t>
            </w:r>
            <w:bookmarkEnd w:id="8"/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971" w:type="dxa"/>
            <w:vAlign w:val="center"/>
          </w:tcPr>
          <w:p w14:paraId="659A53DD" w14:textId="4A91CECE" w:rsidR="00107F6B" w:rsidRPr="00730647" w:rsidRDefault="00177261" w:rsidP="00D71F73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★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厚度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70mm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，压缩强度不低于</w:t>
            </w:r>
            <w:del w:id="9" w:author="解志欣" w:date="2025-12-31T16:44:00Z">
              <w:r w:rsidR="00107F6B" w:rsidRPr="00730647" w:rsidDel="00D71F73">
                <w:rPr>
                  <w:rFonts w:ascii="Times New Roman" w:eastAsia="仿宋" w:hAnsi="Times New Roman"/>
                  <w:sz w:val="24"/>
                  <w:szCs w:val="24"/>
                </w:rPr>
                <w:delText>50</w:delText>
              </w:r>
              <w:r w:rsidR="00107F6B" w:rsidRPr="00730647" w:rsidDel="00D71F73">
                <w:rPr>
                  <w:rFonts w:ascii="Times New Roman" w:eastAsia="仿宋" w:hAnsi="Times New Roman" w:hint="eastAsia"/>
                  <w:sz w:val="24"/>
                  <w:szCs w:val="24"/>
                </w:rPr>
                <w:delText>0KPa</w:delText>
              </w:r>
            </w:del>
            <w:ins w:id="10" w:author="解志欣" w:date="2025-12-31T16:44:00Z">
              <w:r w:rsidR="00D71F73">
                <w:rPr>
                  <w:rFonts w:ascii="Times New Roman" w:eastAsia="仿宋" w:hAnsi="Times New Roman"/>
                  <w:sz w:val="24"/>
                  <w:szCs w:val="24"/>
                </w:rPr>
                <w:t>30</w:t>
              </w:r>
            </w:ins>
            <w:ins w:id="11" w:author="解志欣" w:date="2025-12-31T16:45:00Z">
              <w:r w:rsidR="00D71F73">
                <w:rPr>
                  <w:rFonts w:ascii="Times New Roman" w:eastAsia="仿宋" w:hAnsi="Times New Roman"/>
                  <w:sz w:val="24"/>
                  <w:szCs w:val="24"/>
                </w:rPr>
                <w:t>0</w:t>
              </w:r>
            </w:ins>
            <w:ins w:id="12" w:author="解志欣" w:date="2025-12-31T16:44:00Z">
              <w:r w:rsidR="00D71F73" w:rsidRPr="00730647">
                <w:rPr>
                  <w:rFonts w:ascii="Times New Roman" w:eastAsia="仿宋" w:hAnsi="Times New Roman" w:hint="eastAsia"/>
                  <w:sz w:val="24"/>
                  <w:szCs w:val="24"/>
                </w:rPr>
                <w:t>KPa</w:t>
              </w:r>
            </w:ins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bookmarkStart w:id="13" w:name="_Hlk214617667"/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导热系数：≤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0.0</w:t>
            </w:r>
            <w:r w:rsidR="00107F6B" w:rsidRPr="00730647">
              <w:rPr>
                <w:rFonts w:ascii="Times New Roman" w:eastAsia="仿宋" w:hAnsi="Times New Roman"/>
                <w:sz w:val="24"/>
                <w:szCs w:val="24"/>
              </w:rPr>
              <w:t>30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W/(m.K)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，防火性能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 xml:space="preserve"> B1 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级，吸水率≤</w:t>
            </w:r>
            <w:r w:rsidR="00107F6B" w:rsidRPr="00730647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107F6B" w:rsidRPr="00730647">
              <w:rPr>
                <w:rFonts w:ascii="Times New Roman" w:eastAsia="仿宋" w:hAnsi="Times New Roman"/>
                <w:sz w:val="24"/>
                <w:szCs w:val="24"/>
              </w:rPr>
              <w:t>.0%</w:t>
            </w:r>
            <w:bookmarkEnd w:id="13"/>
          </w:p>
        </w:tc>
        <w:tc>
          <w:tcPr>
            <w:tcW w:w="1276" w:type="dxa"/>
            <w:vAlign w:val="center"/>
          </w:tcPr>
          <w:p w14:paraId="6C9022DE" w14:textId="37B90458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/>
                <w:sz w:val="24"/>
                <w:szCs w:val="24"/>
              </w:rPr>
              <w:t>10024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bookmarkStart w:id="14" w:name="OLE_LINK3"/>
            <w:r w:rsidRPr="00730647">
              <w:rPr>
                <w:rFonts w:ascii="Times New Roman" w:eastAsia="仿宋" w:hAnsi="Times New Roman"/>
                <w:sz w:val="24"/>
                <w:szCs w:val="24"/>
              </w:rPr>
              <w:t>m</w:t>
            </w:r>
            <w:r w:rsidRPr="00730647">
              <w:rPr>
                <w:rFonts w:ascii="Times New Roman" w:eastAsia="仿宋" w:hAnsi="Times New Roman"/>
                <w:sz w:val="24"/>
                <w:szCs w:val="24"/>
                <w:vertAlign w:val="superscript"/>
              </w:rPr>
              <w:t>2</w:t>
            </w:r>
            <w:bookmarkEnd w:id="14"/>
            <w:ins w:id="15" w:author="解志欣" w:date="2025-12-31T16:45:00Z"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16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（</w:t>
              </w:r>
              <w:bookmarkStart w:id="17" w:name="_GoBack"/>
              <w:bookmarkEnd w:id="17"/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18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7</w:t>
              </w:r>
              <w:r w:rsidR="00D71F73" w:rsidRPr="00D71F73">
                <w:rPr>
                  <w:rFonts w:ascii="Times New Roman" w:eastAsia="仿宋" w:hAnsi="Times New Roman"/>
                  <w:sz w:val="24"/>
                  <w:szCs w:val="24"/>
                  <w:rPrChange w:id="19" w:author="解志欣" w:date="2025-12-31T16:45:00Z">
                    <w:rPr>
                      <w:rFonts w:ascii="Times New Roman" w:eastAsia="仿宋" w:hAnsi="Times New Roman"/>
                      <w:sz w:val="24"/>
                      <w:szCs w:val="24"/>
                      <w:vertAlign w:val="superscript"/>
                    </w:rPr>
                  </w:rPrChange>
                </w:rPr>
                <w:t>0mm</w:t>
              </w:r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20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厚，折合</w:t>
              </w:r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21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7</w:t>
              </w:r>
              <w:r w:rsidR="00D71F73" w:rsidRPr="00D71F73">
                <w:rPr>
                  <w:rFonts w:ascii="Times New Roman" w:eastAsia="仿宋" w:hAnsi="Times New Roman"/>
                  <w:sz w:val="24"/>
                  <w:szCs w:val="24"/>
                  <w:rPrChange w:id="22" w:author="解志欣" w:date="2025-12-31T16:45:00Z">
                    <w:rPr>
                      <w:rFonts w:ascii="Times New Roman" w:eastAsia="仿宋" w:hAnsi="Times New Roman"/>
                      <w:sz w:val="24"/>
                      <w:szCs w:val="24"/>
                      <w:vertAlign w:val="superscript"/>
                    </w:rPr>
                  </w:rPrChange>
                </w:rPr>
                <w:t>01.68</w:t>
              </w:r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23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m</w:t>
              </w:r>
              <w:r w:rsidR="00D71F73" w:rsidRPr="00D71F73">
                <w:rPr>
                  <w:rFonts w:ascii="Times New Roman" w:eastAsia="仿宋" w:hAnsi="Times New Roman" w:hint="eastAsia"/>
                  <w:sz w:val="24"/>
                  <w:szCs w:val="24"/>
                  <w:rPrChange w:id="24" w:author="解志欣" w:date="2025-12-31T16:45:00Z">
                    <w:rPr>
                      <w:rFonts w:ascii="Times New Roman" w:eastAsia="仿宋" w:hAnsi="Times New Roman" w:hint="eastAsia"/>
                      <w:sz w:val="24"/>
                      <w:szCs w:val="24"/>
                      <w:vertAlign w:val="superscript"/>
                    </w:rPr>
                  </w:rPrChange>
                </w:rPr>
                <w:t>³）</w:t>
              </w:r>
            </w:ins>
          </w:p>
        </w:tc>
        <w:tc>
          <w:tcPr>
            <w:tcW w:w="1275" w:type="dxa"/>
            <w:vAlign w:val="center"/>
          </w:tcPr>
          <w:p w14:paraId="2EC5BDAF" w14:textId="6331E8A5" w:rsidR="00107F6B" w:rsidRPr="00730647" w:rsidRDefault="00EB456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730647">
              <w:rPr>
                <w:rFonts w:ascii="Times New Roman" w:eastAsia="仿宋" w:hAnsi="Times New Roman"/>
                <w:sz w:val="24"/>
                <w:szCs w:val="24"/>
              </w:rPr>
              <w:t xml:space="preserve"> m</w:t>
            </w:r>
            <w:r w:rsidRPr="00EB456E">
              <w:rPr>
                <w:rFonts w:ascii="Times New Roman" w:eastAsia="仿宋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B5B6829" w14:textId="73E85F16" w:rsidR="00107F6B" w:rsidRPr="00730647" w:rsidRDefault="00107F6B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="00EB456E">
              <w:rPr>
                <w:rFonts w:ascii="Times New Roman" w:eastAsia="仿宋" w:hAnsi="Times New Roman"/>
                <w:sz w:val="24"/>
                <w:szCs w:val="24"/>
              </w:rPr>
              <w:t>4.91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万元</w:t>
            </w:r>
          </w:p>
        </w:tc>
      </w:tr>
    </w:tbl>
    <w:bookmarkEnd w:id="7"/>
    <w:p w14:paraId="6B3C3D52" w14:textId="58E54DC0" w:rsidR="007D30E1" w:rsidRPr="00730647" w:rsidRDefault="00044543" w:rsidP="00107F6B">
      <w:pPr>
        <w:spacing w:line="400" w:lineRule="exact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注：此数量为预估量，最终结算数量以供货期内实际供应数量为准，</w:t>
      </w:r>
      <w:r w:rsidR="00107F6B">
        <w:rPr>
          <w:rFonts w:ascii="Times New Roman" w:eastAsia="仿宋" w:hAnsi="Times New Roman" w:hint="eastAsia"/>
          <w:sz w:val="24"/>
          <w:szCs w:val="24"/>
        </w:rPr>
        <w:t>采购人</w:t>
      </w:r>
      <w:r w:rsidRPr="00730647">
        <w:rPr>
          <w:rFonts w:ascii="Times New Roman" w:eastAsia="仿宋" w:hAnsi="Times New Roman" w:hint="eastAsia"/>
          <w:sz w:val="24"/>
          <w:szCs w:val="24"/>
        </w:rPr>
        <w:t>不对具体供货数量做任何承诺和保证，供货风险由</w:t>
      </w:r>
      <w:r w:rsidR="00107F6B">
        <w:rPr>
          <w:rFonts w:ascii="Times New Roman" w:eastAsia="仿宋" w:hAnsi="Times New Roman" w:hint="eastAsia"/>
          <w:sz w:val="24"/>
          <w:szCs w:val="24"/>
        </w:rPr>
        <w:t>供应商</w:t>
      </w:r>
      <w:r w:rsidRPr="00730647">
        <w:rPr>
          <w:rFonts w:ascii="Times New Roman" w:eastAsia="仿宋" w:hAnsi="Times New Roman" w:hint="eastAsia"/>
          <w:sz w:val="24"/>
          <w:szCs w:val="24"/>
        </w:rPr>
        <w:t>自行承担。</w:t>
      </w:r>
    </w:p>
    <w:p w14:paraId="0E2698A7" w14:textId="261FD789" w:rsidR="00302E4A" w:rsidRPr="00730647" w:rsidRDefault="00302E4A" w:rsidP="00107F6B">
      <w:pPr>
        <w:adjustRightInd w:val="0"/>
        <w:snapToGrid w:val="0"/>
        <w:spacing w:beforeLines="50" w:before="156"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bookmarkStart w:id="25" w:name="_Toc41412548"/>
      <w:bookmarkStart w:id="26" w:name="_Toc41412583"/>
      <w:bookmarkStart w:id="27" w:name="_Toc102165899"/>
      <w:bookmarkEnd w:id="4"/>
      <w:bookmarkEnd w:id="5"/>
      <w:r w:rsidRPr="00730647">
        <w:rPr>
          <w:rFonts w:ascii="Times New Roman" w:eastAsia="仿宋" w:hAnsi="Times New Roman" w:hint="eastAsia"/>
          <w:b/>
          <w:sz w:val="24"/>
          <w:szCs w:val="24"/>
        </w:rPr>
        <w:t>三、产品需满足的功能和质量要求，包括性能、材料、结构、外观、安全或服务内容和标准等</w:t>
      </w:r>
    </w:p>
    <w:p w14:paraId="477DB541" w14:textId="51885FF5" w:rsidR="00A2604E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、外观：产品应表面平整，无夹杂物，颜色均匀。不应有影响使用的可见缺陷，如起泡、裂口、变形等，产品表面状态（如有无表皮、是否开槽等）应在产品检测报告中准确描述。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</w:p>
    <w:p w14:paraId="3C9F5408" w14:textId="77D61976" w:rsidR="00A2604E" w:rsidRPr="00730647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、尺寸规格要求（单位为毫米）：</w:t>
      </w:r>
    </w:p>
    <w:p w14:paraId="47679371" w14:textId="77777777" w:rsidR="00A2604E" w:rsidRPr="00730647" w:rsidRDefault="00A2604E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厚度允许偏差（单位为毫米）：</w:t>
      </w:r>
    </w:p>
    <w:tbl>
      <w:tblPr>
        <w:tblStyle w:val="a9"/>
        <w:tblW w:w="8580" w:type="dxa"/>
        <w:tblLayout w:type="fixed"/>
        <w:tblLook w:val="04A0" w:firstRow="1" w:lastRow="0" w:firstColumn="1" w:lastColumn="0" w:noHBand="0" w:noVBand="1"/>
      </w:tblPr>
      <w:tblGrid>
        <w:gridCol w:w="4248"/>
        <w:gridCol w:w="4332"/>
      </w:tblGrid>
      <w:tr w:rsidR="00A2604E" w:rsidRPr="00730647" w14:paraId="5C708EB4" w14:textId="77777777" w:rsidTr="005143DB">
        <w:trPr>
          <w:trHeight w:val="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C67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厚度（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H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19E8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允许偏差</w:t>
            </w:r>
          </w:p>
        </w:tc>
      </w:tr>
      <w:tr w:rsidR="00A2604E" w:rsidRPr="00730647" w14:paraId="03FDB0AA" w14:textId="77777777" w:rsidTr="005143DB">
        <w:trPr>
          <w:trHeight w:val="6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CC9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H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C5B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-1~+2</w:t>
            </w:r>
          </w:p>
        </w:tc>
      </w:tr>
    </w:tbl>
    <w:p w14:paraId="3D332752" w14:textId="77777777" w:rsidR="00A2604E" w:rsidRPr="00730647" w:rsidRDefault="00A2604E" w:rsidP="00107F6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30647">
        <w:rPr>
          <w:rFonts w:ascii="Times New Roman" w:eastAsia="仿宋" w:hAnsi="Times New Roman" w:hint="eastAsia"/>
          <w:sz w:val="24"/>
          <w:szCs w:val="24"/>
        </w:rPr>
        <w:t>长度和宽度允许偏差及对角线差（单位为毫米）：</w:t>
      </w:r>
    </w:p>
    <w:tbl>
      <w:tblPr>
        <w:tblStyle w:val="a9"/>
        <w:tblW w:w="8580" w:type="dxa"/>
        <w:tblLayout w:type="fixed"/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201"/>
      </w:tblGrid>
      <w:tr w:rsidR="00A2604E" w:rsidRPr="00730647" w14:paraId="58D03691" w14:textId="77777777" w:rsidTr="00A2604E">
        <w:trPr>
          <w:trHeight w:val="32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12C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长度（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）或者宽度（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03C4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对角线（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</w:tr>
      <w:tr w:rsidR="00A2604E" w:rsidRPr="00730647" w14:paraId="1BA74713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33A3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尺寸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1A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允许偏差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ED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尺寸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B39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对角线差</w:t>
            </w:r>
          </w:p>
        </w:tc>
      </w:tr>
      <w:tr w:rsidR="00A2604E" w:rsidRPr="00730647" w14:paraId="1013E6EE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4AC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E357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05B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17BA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5.0</w:t>
            </w:r>
          </w:p>
        </w:tc>
      </w:tr>
      <w:tr w:rsidR="00A2604E" w:rsidRPr="00730647" w14:paraId="5CD55200" w14:textId="77777777" w:rsidTr="00A2604E">
        <w:trPr>
          <w:trHeight w:val="3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005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04AF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7E92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1000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＜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E7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7.0</w:t>
            </w:r>
          </w:p>
        </w:tc>
      </w:tr>
      <w:tr w:rsidR="00A2604E" w:rsidRPr="00730647" w14:paraId="2D1DB411" w14:textId="77777777" w:rsidTr="00A2604E">
        <w:trPr>
          <w:trHeight w:val="3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B8BE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L/B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＞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CB1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±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342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T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≥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2000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F3D" w14:textId="77777777" w:rsidR="00A2604E" w:rsidRPr="00730647" w:rsidRDefault="00A2604E" w:rsidP="00107F6B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≤</w:t>
            </w:r>
            <w:r w:rsidRPr="00730647">
              <w:rPr>
                <w:rFonts w:ascii="Times New Roman" w:eastAsia="仿宋" w:hAnsi="Times New Roman" w:hint="eastAsia"/>
                <w:sz w:val="24"/>
                <w:szCs w:val="24"/>
              </w:rPr>
              <w:t>13.0</w:t>
            </w:r>
          </w:p>
        </w:tc>
      </w:tr>
    </w:tbl>
    <w:p w14:paraId="7FB6C150" w14:textId="13D5143C" w:rsidR="00110511" w:rsidRPr="00107F6B" w:rsidRDefault="00110511" w:rsidP="00107F6B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</w:p>
    <w:p w14:paraId="12A66212" w14:textId="6B9BAD70" w:rsidR="0038414D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bookmarkStart w:id="28" w:name="OLE_LINK5"/>
      <w:r>
        <w:rPr>
          <w:rFonts w:ascii="仿宋" w:eastAsia="仿宋" w:hAnsi="仿宋" w:hint="eastAsia"/>
          <w:sz w:val="24"/>
          <w:szCs w:val="24"/>
        </w:rPr>
        <w:t>★</w:t>
      </w:r>
      <w:bookmarkEnd w:id="28"/>
      <w:r w:rsidR="0038414D" w:rsidRPr="00730647">
        <w:rPr>
          <w:rFonts w:ascii="Times New Roman" w:eastAsia="仿宋" w:hAnsi="Times New Roman"/>
          <w:sz w:val="24"/>
          <w:szCs w:val="24"/>
        </w:rPr>
        <w:t>3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、压缩强度不低于</w:t>
      </w:r>
      <w:r w:rsidR="0038414D" w:rsidRPr="00730647">
        <w:rPr>
          <w:rFonts w:ascii="Times New Roman" w:eastAsia="仿宋" w:hAnsi="Times New Roman"/>
          <w:sz w:val="24"/>
          <w:szCs w:val="24"/>
        </w:rPr>
        <w:t>50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0KPa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，压缩强度试验方法</w:t>
      </w:r>
      <w:r w:rsidR="005143DB">
        <w:rPr>
          <w:rFonts w:ascii="Times New Roman" w:eastAsia="仿宋" w:hAnsi="Times New Roman" w:hint="eastAsia"/>
          <w:sz w:val="24"/>
          <w:szCs w:val="24"/>
        </w:rPr>
        <w:t>满足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《绝热用挤塑聚苯乙烯泡沫塑料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》（</w:t>
      </w:r>
      <w:bookmarkStart w:id="29" w:name="OLE_LINK4"/>
      <w:r w:rsidR="0038414D" w:rsidRPr="00730647">
        <w:rPr>
          <w:rFonts w:ascii="Times New Roman" w:eastAsia="仿宋" w:hAnsi="Times New Roman"/>
          <w:sz w:val="24"/>
          <w:szCs w:val="24"/>
        </w:rPr>
        <w:t>GB/T 10801.2-2018</w:t>
      </w:r>
      <w:bookmarkEnd w:id="29"/>
      <w:r w:rsidR="0038414D" w:rsidRPr="00730647">
        <w:rPr>
          <w:rFonts w:ascii="Times New Roman" w:eastAsia="仿宋" w:hAnsi="Times New Roman" w:hint="eastAsia"/>
          <w:sz w:val="24"/>
          <w:szCs w:val="24"/>
        </w:rPr>
        <w:t>）第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5</w:t>
      </w:r>
      <w:r w:rsidR="0038414D" w:rsidRPr="00730647">
        <w:rPr>
          <w:rFonts w:ascii="Times New Roman" w:eastAsia="仿宋" w:hAnsi="Times New Roman"/>
          <w:sz w:val="24"/>
          <w:szCs w:val="24"/>
        </w:rPr>
        <w:t>.4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条</w:t>
      </w:r>
      <w:r w:rsidR="005143DB">
        <w:rPr>
          <w:rFonts w:ascii="Times New Roman" w:eastAsia="仿宋" w:hAnsi="Times New Roman" w:hint="eastAsia"/>
          <w:sz w:val="24"/>
          <w:szCs w:val="24"/>
        </w:rPr>
        <w:t>要求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42A5339E" w14:textId="1E7ECC7B" w:rsidR="0038414D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8414D" w:rsidRPr="00730647">
        <w:rPr>
          <w:rFonts w:ascii="Times New Roman" w:eastAsia="仿宋" w:hAnsi="Times New Roman"/>
          <w:sz w:val="24"/>
          <w:szCs w:val="24"/>
        </w:rPr>
        <w:t>4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、绝热性能达到《绝热用挤塑聚苯乙烯泡沫塑料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》（</w:t>
      </w:r>
      <w:r w:rsidR="0038414D" w:rsidRPr="00730647">
        <w:rPr>
          <w:rFonts w:ascii="Times New Roman" w:eastAsia="仿宋" w:hAnsi="Times New Roman"/>
          <w:sz w:val="24"/>
          <w:szCs w:val="24"/>
        </w:rPr>
        <w:t>GB/T 10801.2-2018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）中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</w:t>
      </w:r>
      <w:r w:rsidR="0038414D" w:rsidRPr="00730647">
        <w:rPr>
          <w:rFonts w:ascii="Times New Roman" w:eastAsia="仿宋" w:hAnsi="Times New Roman"/>
          <w:sz w:val="24"/>
          <w:szCs w:val="24"/>
        </w:rPr>
        <w:t>30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级绝热性能，在平均温度为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38414D" w:rsidRPr="00730647">
        <w:rPr>
          <w:rFonts w:ascii="Times New Roman" w:eastAsia="仿宋" w:hAnsi="Times New Roman"/>
          <w:sz w:val="24"/>
          <w:szCs w:val="24"/>
        </w:rPr>
        <w:t>5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℃时导热系数≤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0.030W/(m.K)</w:t>
      </w:r>
      <w:r w:rsidR="0038414D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09C78D20" w14:textId="0177480E" w:rsidR="00A2604E" w:rsidRPr="00107F6B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8414D" w:rsidRPr="00730647">
        <w:rPr>
          <w:rFonts w:ascii="Times New Roman" w:eastAsia="仿宋" w:hAnsi="Times New Roman"/>
          <w:sz w:val="24"/>
          <w:szCs w:val="24"/>
        </w:rPr>
        <w:t>5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、燃烧性能等级为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B1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级，遇明火难燃，在明火撤离后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8-10</w:t>
      </w:r>
      <w:r w:rsidR="00A2604E" w:rsidRPr="00730647">
        <w:rPr>
          <w:rFonts w:ascii="Times New Roman" w:eastAsia="仿宋" w:hAnsi="Times New Roman" w:hint="eastAsia"/>
          <w:sz w:val="24"/>
          <w:szCs w:val="24"/>
        </w:rPr>
        <w:t>秒将熄灭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7FB4BD6D" w14:textId="5813EB7F" w:rsidR="00A345DC" w:rsidRPr="00730647" w:rsidRDefault="00F93C06" w:rsidP="00107F6B">
      <w:pPr>
        <w:spacing w:line="400" w:lineRule="exact"/>
        <w:ind w:firstLineChars="200" w:firstLine="480"/>
        <w:rPr>
          <w:rFonts w:ascii="Times New Roman" w:eastAsia="仿宋" w:hAnsi="Times New Roman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A345DC" w:rsidRPr="00730647">
        <w:rPr>
          <w:rFonts w:ascii="Times New Roman" w:eastAsia="仿宋" w:hAnsi="Times New Roman"/>
          <w:sz w:val="24"/>
          <w:szCs w:val="24"/>
        </w:rPr>
        <w:t>6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、吸水率检测方法按《绝热用挤塑聚苯乙烯泡沫塑料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(XPS)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》（</w:t>
      </w:r>
      <w:r w:rsidR="00A345DC" w:rsidRPr="00730647">
        <w:rPr>
          <w:rFonts w:ascii="Times New Roman" w:eastAsia="仿宋" w:hAnsi="Times New Roman"/>
          <w:sz w:val="24"/>
          <w:szCs w:val="24"/>
        </w:rPr>
        <w:t>GB/T 10801.2-2018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）第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5</w:t>
      </w:r>
      <w:r w:rsidR="00A345DC" w:rsidRPr="00730647">
        <w:rPr>
          <w:rFonts w:ascii="Times New Roman" w:eastAsia="仿宋" w:hAnsi="Times New Roman"/>
          <w:sz w:val="24"/>
          <w:szCs w:val="24"/>
        </w:rPr>
        <w:t>.4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条执行。在水温为（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2</w:t>
      </w:r>
      <w:r w:rsidR="00A345DC" w:rsidRPr="00730647">
        <w:rPr>
          <w:rFonts w:ascii="Times New Roman" w:eastAsia="仿宋" w:hAnsi="Times New Roman"/>
          <w:sz w:val="24"/>
          <w:szCs w:val="24"/>
        </w:rPr>
        <w:t>3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±</w:t>
      </w:r>
      <w:r w:rsidR="00A345DC" w:rsidRPr="00730647">
        <w:rPr>
          <w:rFonts w:ascii="Times New Roman" w:eastAsia="仿宋" w:hAnsi="Times New Roman"/>
          <w:sz w:val="24"/>
          <w:szCs w:val="24"/>
        </w:rPr>
        <w:t>2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）℃，浸水时间为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9</w:t>
      </w:r>
      <w:r w:rsidR="00A345DC" w:rsidRPr="00730647">
        <w:rPr>
          <w:rFonts w:ascii="Times New Roman" w:eastAsia="仿宋" w:hAnsi="Times New Roman"/>
          <w:sz w:val="24"/>
          <w:szCs w:val="24"/>
        </w:rPr>
        <w:t>6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h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时，试样吸水率平均值≤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1</w:t>
      </w:r>
      <w:r w:rsidR="00A345DC" w:rsidRPr="00730647">
        <w:rPr>
          <w:rFonts w:ascii="Times New Roman" w:eastAsia="仿宋" w:hAnsi="Times New Roman"/>
          <w:sz w:val="24"/>
          <w:szCs w:val="24"/>
        </w:rPr>
        <w:t>.0%</w:t>
      </w:r>
      <w:r w:rsidR="00A345DC" w:rsidRPr="00730647">
        <w:rPr>
          <w:rFonts w:ascii="Times New Roman" w:eastAsia="仿宋" w:hAnsi="Times New Roman" w:hint="eastAsia"/>
          <w:sz w:val="24"/>
          <w:szCs w:val="24"/>
        </w:rPr>
        <w:t>。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提供第三方检测机构出具的，带有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C</w:t>
      </w:r>
      <w:r w:rsidR="00CF2251" w:rsidRPr="00107F6B">
        <w:rPr>
          <w:rFonts w:ascii="Times New Roman" w:eastAsia="仿宋" w:hAnsi="Times New Roman"/>
          <w:b/>
          <w:bCs/>
          <w:sz w:val="24"/>
          <w:szCs w:val="24"/>
        </w:rPr>
        <w:t>MA</w:t>
      </w:r>
      <w:r w:rsidR="00CF2251" w:rsidRPr="00107F6B">
        <w:rPr>
          <w:rFonts w:ascii="Times New Roman" w:eastAsia="仿宋" w:hAnsi="Times New Roman" w:hint="eastAsia"/>
          <w:b/>
          <w:bCs/>
          <w:sz w:val="24"/>
          <w:szCs w:val="24"/>
        </w:rPr>
        <w:t>标识的检测报告</w:t>
      </w:r>
      <w:r w:rsidR="00110511" w:rsidRPr="00107F6B">
        <w:rPr>
          <w:rFonts w:ascii="Times New Roman" w:eastAsia="仿宋" w:hAnsi="Times New Roman" w:hint="eastAsia"/>
          <w:b/>
          <w:bCs/>
          <w:sz w:val="24"/>
          <w:szCs w:val="24"/>
        </w:rPr>
        <w:t>）</w:t>
      </w:r>
      <w:r w:rsidR="00107F6B">
        <w:rPr>
          <w:rFonts w:ascii="Times New Roman" w:eastAsia="仿宋" w:hAnsi="Times New Roman" w:hint="eastAsia"/>
          <w:b/>
          <w:bCs/>
          <w:sz w:val="24"/>
          <w:szCs w:val="24"/>
        </w:rPr>
        <w:t>；</w:t>
      </w:r>
    </w:p>
    <w:p w14:paraId="0AC00848" w14:textId="6EB30E1E" w:rsidR="00542AD8" w:rsidRPr="00730647" w:rsidRDefault="00177261" w:rsidP="00F93C06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D841C8">
        <w:rPr>
          <w:rFonts w:ascii="Times New Roman" w:eastAsia="仿宋" w:hAnsi="Times New Roman"/>
          <w:sz w:val="24"/>
          <w:szCs w:val="24"/>
        </w:rPr>
        <w:t>7</w:t>
      </w:r>
      <w:r w:rsidR="00542AD8" w:rsidRPr="00730647">
        <w:rPr>
          <w:rFonts w:ascii="Times New Roman" w:eastAsia="仿宋" w:hAnsi="Times New Roman" w:hint="eastAsia"/>
          <w:sz w:val="24"/>
          <w:szCs w:val="24"/>
        </w:rPr>
        <w:t>、包装、运输、贮存要求：产品需要收缩膜或者塑料绑扎带等包装，或由双方协商。产品应按类别、规格分别堆放，避免重压、库房应保持通风干燥。产品运输及贮存中应远离热源、火源和化学溶剂，并应避免长期受重压和其他机械损伤。</w:t>
      </w:r>
    </w:p>
    <w:bookmarkEnd w:id="25"/>
    <w:bookmarkEnd w:id="26"/>
    <w:bookmarkEnd w:id="27"/>
    <w:p w14:paraId="7B95032E" w14:textId="6022EB3B" w:rsidR="00454F9A" w:rsidRPr="00730647" w:rsidRDefault="00E65E58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四</w:t>
      </w:r>
      <w:r w:rsidR="00454F9A" w:rsidRPr="00730647">
        <w:rPr>
          <w:rFonts w:ascii="Times New Roman" w:eastAsia="仿宋" w:hAnsi="Times New Roman" w:hint="eastAsia"/>
          <w:b/>
          <w:sz w:val="24"/>
          <w:szCs w:val="24"/>
        </w:rPr>
        <w:t>、产品需执行的国家相关标准、行业标准、地方标准或者其他标准、规范</w:t>
      </w:r>
    </w:p>
    <w:p w14:paraId="5DE212AC" w14:textId="64A59D12" w:rsidR="00454F9A" w:rsidRPr="00730647" w:rsidRDefault="00177261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454F9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除另有注明外，本项目须符合国家、地方及行业标准（国家、地方或行业规范、规程、标准。在招投标或现场使用当中存在相互重叠、矛盾的内容，按照较高质量标准执行；当有国家新标准时，则以国家新标准为准执行），主要包括但不限于：</w:t>
      </w:r>
    </w:p>
    <w:p w14:paraId="1D2FEA85" w14:textId="77777777" w:rsidR="00454F9A" w:rsidRPr="00730647" w:rsidRDefault="00454F9A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bookmarkStart w:id="30" w:name="OLE_LINK17"/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《绝热用挤塑聚苯乙烯泡沫塑料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(XPS)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》</w:t>
      </w:r>
      <w:r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GB/T 10801.2-2018</w:t>
      </w:r>
    </w:p>
    <w:p w14:paraId="3FCAC889" w14:textId="77777777" w:rsidR="00454F9A" w:rsidRPr="00730647" w:rsidRDefault="00454F9A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《建筑保温用挤塑聚苯板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XPS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系统》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 xml:space="preserve"> GB/T 30595-2024</w:t>
      </w:r>
      <w:r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 xml:space="preserve"> </w:t>
      </w:r>
      <w:bookmarkStart w:id="31" w:name="_Hlk215222467"/>
      <w:bookmarkEnd w:id="30"/>
    </w:p>
    <w:p w14:paraId="1F3A87E4" w14:textId="47420EA8" w:rsidR="00454F9A" w:rsidRPr="00107F6B" w:rsidRDefault="00454F9A" w:rsidP="00107F6B">
      <w:pPr>
        <w:spacing w:line="400" w:lineRule="exact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（</w:t>
      </w:r>
      <w:bookmarkStart w:id="32" w:name="OLE_LINK22"/>
      <w:bookmarkEnd w:id="31"/>
      <w:r w:rsidRPr="00107F6B">
        <w:rPr>
          <w:rFonts w:ascii="Times New Roman" w:eastAsia="仿宋" w:hAnsi="Times New Roman" w:hint="eastAsia"/>
          <w:b/>
          <w:bCs/>
          <w:sz w:val="24"/>
          <w:szCs w:val="24"/>
        </w:rPr>
        <w:t>提供加盖投标人公章的承诺书）</w:t>
      </w:r>
    </w:p>
    <w:bookmarkEnd w:id="32"/>
    <w:p w14:paraId="2F06FE8E" w14:textId="77777777" w:rsidR="00177261" w:rsidRDefault="00177261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</w:p>
    <w:p w14:paraId="3825B8DC" w14:textId="4087A663" w:rsidR="00302E4A" w:rsidRPr="00730647" w:rsidRDefault="00253CD1" w:rsidP="00107F6B">
      <w:pPr>
        <w:adjustRightInd w:val="0"/>
        <w:snapToGrid w:val="0"/>
        <w:spacing w:line="400" w:lineRule="exact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五</w:t>
      </w:r>
      <w:r w:rsidR="00302E4A" w:rsidRPr="00730647">
        <w:rPr>
          <w:rFonts w:ascii="Times New Roman" w:eastAsia="仿宋" w:hAnsi="Times New Roman" w:hint="eastAsia"/>
          <w:b/>
          <w:sz w:val="24"/>
          <w:szCs w:val="24"/>
        </w:rPr>
        <w:t>、商务要求</w:t>
      </w:r>
    </w:p>
    <w:p w14:paraId="68A6C3CB" w14:textId="49DDD4EC" w:rsidR="008625B2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、供货期：按</w:t>
      </w:r>
      <w:r w:rsidR="00CF2251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需求分批次供货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，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每批次货物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接到采购人正式供货通知后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r w:rsidR="00B432B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日历天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内运输到</w:t>
      </w:r>
      <w:r w:rsidR="00B432B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南京大学仙林校区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内指定地点，供货</w:t>
      </w:r>
      <w:bookmarkStart w:id="33" w:name="OLE_LINK2"/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</w:t>
      </w:r>
      <w:bookmarkEnd w:id="33"/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以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工程需求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为准，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分楼宇分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区域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供货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且供货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批次数不超</w:t>
      </w:r>
      <w:r w:rsidR="00B432BA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</w:t>
      </w:r>
      <w:r w:rsidR="00D453AE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批</w:t>
      </w:r>
    </w:p>
    <w:p w14:paraId="60B23516" w14:textId="7921FC40" w:rsidR="008625B2" w:rsidRPr="00730647" w:rsidRDefault="00BF2C71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、付款方式：</w:t>
      </w:r>
    </w:p>
    <w:p w14:paraId="2FAB6DE0" w14:textId="77777777" w:rsidR="008625B2" w:rsidRPr="00730647" w:rsidRDefault="008625B2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（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）合同签订后，按采购人要求分批供货，该批次货物经验收合格后，由供应商提出申请并按要求办理相关手续后，采购人支付至该批次实际货款的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70%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；</w:t>
      </w:r>
    </w:p>
    <w:p w14:paraId="207118D3" w14:textId="77777777" w:rsidR="008625B2" w:rsidRPr="00730647" w:rsidRDefault="008625B2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lastRenderedPageBreak/>
        <w:t>（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）全部货物供应完成，并经双方联合验收合格，供应商将该项目全部技术资料及验收资料完整移交至采购人，且供应商将合同金额的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5%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作为履约保证金提交至南京大学指定账户，由供应商提出申请并按要求办理相关手续后，采购人支付至实际总货款的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100</w:t>
      </w:r>
      <w:r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％；履约保证金自验收合格之日起满一年无息返还。货款的全额支付不免除供应商承诺的质保期内应负的质保责任。</w:t>
      </w:r>
    </w:p>
    <w:p w14:paraId="0100BE0E" w14:textId="13F92E28" w:rsidR="00CC2133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8625B2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3</w:t>
      </w:r>
      <w:r w:rsidR="00CC2133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、质保期：</w:t>
      </w:r>
      <w:r w:rsidR="00CC2133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2</w:t>
      </w:r>
      <w:r w:rsidR="00CC2133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年。</w:t>
      </w:r>
    </w:p>
    <w:p w14:paraId="22F88DFF" w14:textId="2F1583F1" w:rsidR="00A752AD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302E4A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4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清单中供货数量为预估量，最终结算数量以供货期内实际供应数量为准，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人不对具体供货数量做任何承诺和保证，供货风险由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供应商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自行承担。当实际供货量超出清单数量时，按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响应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单价据实结算。</w:t>
      </w:r>
    </w:p>
    <w:p w14:paraId="6F068CA9" w14:textId="56DCC77E" w:rsidR="00302E4A" w:rsidRPr="00730647" w:rsidRDefault="00AA6346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752AD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5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货物进场时随车附带出厂检验报告。若在进场验收过程中发现产品不符合样品及合同约定的质量标准，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有权拒收。</w:t>
      </w:r>
    </w:p>
    <w:p w14:paraId="49019427" w14:textId="560CAE14" w:rsidR="00BF2C71" w:rsidRDefault="00AA6346" w:rsidP="00BF2C71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A752AD" w:rsidRPr="00730647">
        <w:rPr>
          <w:rFonts w:ascii="Times New Roman" w:eastAsia="仿宋" w:hAnsi="Times New Roman" w:cs="宋体"/>
          <w:bCs/>
          <w:kern w:val="36"/>
          <w:sz w:val="24"/>
          <w:szCs w:val="24"/>
        </w:rPr>
        <w:t>6</w:t>
      </w:r>
      <w:r w:rsidR="00A752AD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若在使用过程中发现质量问题，</w:t>
      </w:r>
      <w:r w:rsidR="00CE76F6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采购人</w:t>
      </w:r>
      <w:r w:rsidR="00302E4A" w:rsidRPr="00730647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有权收集相关证据并保存，并进行后期追偿。</w:t>
      </w:r>
      <w:bookmarkStart w:id="34" w:name="OLE_LINK1"/>
    </w:p>
    <w:p w14:paraId="3639C951" w14:textId="3A605837" w:rsidR="00BF2C71" w:rsidRDefault="00177261" w:rsidP="00BF2C71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BF2C71" w:rsidRP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7</w:t>
      </w:r>
      <w:r w:rsidR="00BF2C71" w:rsidRP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、合同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签订地：南京</w:t>
      </w:r>
    </w:p>
    <w:p w14:paraId="21DEC91D" w14:textId="1D250C86" w:rsidR="00BF2C71" w:rsidRPr="00BF2C71" w:rsidRDefault="00177261" w:rsidP="00BF2C71">
      <w:pPr>
        <w:pStyle w:val="2"/>
        <w:ind w:leftChars="0" w:left="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▲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8</w:t>
      </w:r>
      <w:r w:rsidR="00BF2C71">
        <w:rPr>
          <w:rFonts w:ascii="Times New Roman" w:eastAsia="仿宋" w:hAnsi="Times New Roman" w:cs="宋体" w:hint="eastAsia"/>
          <w:bCs/>
          <w:kern w:val="36"/>
          <w:sz w:val="24"/>
          <w:szCs w:val="24"/>
        </w:rPr>
        <w:t>、争议解决地：南京</w:t>
      </w:r>
    </w:p>
    <w:p w14:paraId="5F5FF403" w14:textId="013CD44D" w:rsidR="00730647" w:rsidRPr="00730647" w:rsidRDefault="00730647" w:rsidP="00107F6B">
      <w:pPr>
        <w:spacing w:line="400" w:lineRule="exact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 w:hint="eastAsia"/>
          <w:b/>
          <w:sz w:val="24"/>
          <w:szCs w:val="24"/>
        </w:rPr>
        <w:t>六、履约验收方案</w:t>
      </w:r>
    </w:p>
    <w:p w14:paraId="7F20EDA1" w14:textId="688DA50C" w:rsidR="00730647" w:rsidRDefault="00730647" w:rsidP="00107F6B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/>
          <w:b/>
          <w:sz w:val="24"/>
          <w:szCs w:val="24"/>
        </w:rPr>
        <w:t>1</w:t>
      </w:r>
      <w:r w:rsidRPr="00730647">
        <w:rPr>
          <w:rFonts w:ascii="Times New Roman" w:eastAsia="仿宋" w:hAnsi="Times New Roman" w:hint="eastAsia"/>
          <w:b/>
          <w:sz w:val="24"/>
          <w:szCs w:val="24"/>
        </w:rPr>
        <w:t>、验收内容（包括每项技术和商务要求）：</w:t>
      </w:r>
    </w:p>
    <w:p w14:paraId="61D2E888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1</w:t>
      </w:r>
      <w:r w:rsidRPr="00A77B63">
        <w:rPr>
          <w:rFonts w:ascii="Times New Roman" w:eastAsia="仿宋" w:hAnsi="Times New Roman" w:hint="eastAsia"/>
          <w:sz w:val="24"/>
          <w:szCs w:val="24"/>
        </w:rPr>
        <w:t>）产品的数量；</w:t>
      </w:r>
    </w:p>
    <w:p w14:paraId="1D019C39" w14:textId="0557052F" w:rsidR="00A77B63" w:rsidRPr="00107F6B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）所有技术和商务要求的履约情况。</w:t>
      </w:r>
    </w:p>
    <w:p w14:paraId="2D4931D3" w14:textId="77777777" w:rsidR="00730647" w:rsidRPr="00730647" w:rsidRDefault="00730647" w:rsidP="00107F6B">
      <w:pPr>
        <w:spacing w:line="400" w:lineRule="exact"/>
        <w:ind w:firstLine="495"/>
        <w:rPr>
          <w:rFonts w:ascii="Times New Roman" w:eastAsia="仿宋" w:hAnsi="Times New Roman"/>
          <w:b/>
          <w:sz w:val="24"/>
          <w:szCs w:val="24"/>
        </w:rPr>
      </w:pPr>
      <w:r w:rsidRPr="00730647">
        <w:rPr>
          <w:rFonts w:ascii="Times New Roman" w:eastAsia="仿宋" w:hAnsi="Times New Roman"/>
          <w:b/>
          <w:sz w:val="24"/>
          <w:szCs w:val="24"/>
        </w:rPr>
        <w:t>2</w:t>
      </w:r>
      <w:r w:rsidRPr="00730647">
        <w:rPr>
          <w:rFonts w:ascii="Times New Roman" w:eastAsia="仿宋" w:hAnsi="Times New Roman" w:hint="eastAsia"/>
          <w:b/>
          <w:sz w:val="24"/>
          <w:szCs w:val="24"/>
        </w:rPr>
        <w:t>、验收标准（包括所有客观、量化指标）</w:t>
      </w:r>
      <w:bookmarkEnd w:id="34"/>
      <w:r w:rsidRPr="00730647">
        <w:rPr>
          <w:rFonts w:ascii="Times New Roman" w:eastAsia="仿宋" w:hAnsi="Times New Roman" w:hint="eastAsia"/>
          <w:b/>
          <w:sz w:val="24"/>
          <w:szCs w:val="24"/>
        </w:rPr>
        <w:t>：</w:t>
      </w:r>
    </w:p>
    <w:p w14:paraId="36EF003B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、验收标准（包括所有客观、量化指标）：</w:t>
      </w:r>
    </w:p>
    <w:p w14:paraId="09E8B4B9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1</w:t>
      </w:r>
      <w:r w:rsidRPr="00A77B63">
        <w:rPr>
          <w:rFonts w:ascii="Times New Roman" w:eastAsia="仿宋" w:hAnsi="Times New Roman" w:hint="eastAsia"/>
          <w:sz w:val="24"/>
          <w:szCs w:val="24"/>
        </w:rPr>
        <w:t>）国家或行业相关标准；</w:t>
      </w:r>
    </w:p>
    <w:p w14:paraId="3F69D627" w14:textId="77777777" w:rsidR="00A77B63" w:rsidRPr="00A77B63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2</w:t>
      </w:r>
      <w:r w:rsidRPr="00A77B63">
        <w:rPr>
          <w:rFonts w:ascii="Times New Roman" w:eastAsia="仿宋" w:hAnsi="Times New Roman" w:hint="eastAsia"/>
          <w:sz w:val="24"/>
          <w:szCs w:val="24"/>
        </w:rPr>
        <w:t>）合同、招标采购文件的要求、投标</w:t>
      </w:r>
      <w:r w:rsidRPr="00A77B63">
        <w:rPr>
          <w:rFonts w:ascii="Times New Roman" w:eastAsia="仿宋" w:hAnsi="Times New Roman" w:hint="eastAsia"/>
          <w:sz w:val="24"/>
          <w:szCs w:val="24"/>
        </w:rPr>
        <w:t>/</w:t>
      </w:r>
      <w:r w:rsidRPr="00A77B63">
        <w:rPr>
          <w:rFonts w:ascii="Times New Roman" w:eastAsia="仿宋" w:hAnsi="Times New Roman" w:hint="eastAsia"/>
          <w:sz w:val="24"/>
          <w:szCs w:val="24"/>
        </w:rPr>
        <w:t>响应等文件的承诺。</w:t>
      </w:r>
    </w:p>
    <w:p w14:paraId="47B059CF" w14:textId="5A4971CE" w:rsidR="00730647" w:rsidRPr="00730647" w:rsidRDefault="00A77B63" w:rsidP="00107F6B">
      <w:pPr>
        <w:pStyle w:val="2"/>
        <w:spacing w:after="0" w:line="400" w:lineRule="exact"/>
        <w:ind w:firstLine="480"/>
        <w:rPr>
          <w:rFonts w:ascii="Times New Roman" w:eastAsia="仿宋" w:hAnsi="Times New Roman"/>
          <w:sz w:val="24"/>
          <w:szCs w:val="24"/>
        </w:rPr>
      </w:pPr>
      <w:r w:rsidRPr="00A77B63">
        <w:rPr>
          <w:rFonts w:ascii="Times New Roman" w:eastAsia="仿宋" w:hAnsi="Times New Roman" w:hint="eastAsia"/>
          <w:sz w:val="24"/>
          <w:szCs w:val="24"/>
        </w:rPr>
        <w:t>（</w:t>
      </w:r>
      <w:r w:rsidRPr="00A77B63">
        <w:rPr>
          <w:rFonts w:ascii="Times New Roman" w:eastAsia="仿宋" w:hAnsi="Times New Roman" w:hint="eastAsia"/>
          <w:sz w:val="24"/>
          <w:szCs w:val="24"/>
        </w:rPr>
        <w:t>3</w:t>
      </w:r>
      <w:r w:rsidRPr="00A77B63">
        <w:rPr>
          <w:rFonts w:ascii="Times New Roman" w:eastAsia="仿宋" w:hAnsi="Times New Roman" w:hint="eastAsia"/>
          <w:sz w:val="24"/>
          <w:szCs w:val="24"/>
        </w:rPr>
        <w:t>）履约验收其他标准详见合同条款。</w:t>
      </w:r>
    </w:p>
    <w:p w14:paraId="07420A7E" w14:textId="77777777" w:rsidR="00154985" w:rsidRDefault="00154985" w:rsidP="00154985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备注：标注★的采购要求，为必须满足的要求。</w:t>
      </w:r>
    </w:p>
    <w:p w14:paraId="7A085857" w14:textId="77777777" w:rsidR="002561CB" w:rsidRPr="00154985" w:rsidRDefault="002561CB" w:rsidP="00107F6B">
      <w:pPr>
        <w:spacing w:line="400" w:lineRule="exact"/>
        <w:ind w:firstLineChars="200" w:firstLine="480"/>
        <w:rPr>
          <w:rFonts w:ascii="Times New Roman" w:eastAsia="仿宋" w:hAnsi="Times New Roman" w:cs="宋体"/>
          <w:bCs/>
          <w:kern w:val="36"/>
          <w:sz w:val="24"/>
          <w:szCs w:val="24"/>
        </w:rPr>
      </w:pPr>
    </w:p>
    <w:sectPr w:rsidR="002561CB" w:rsidRPr="0015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6C330" w14:textId="77777777" w:rsidR="00FE4AD6" w:rsidRDefault="00FE4AD6" w:rsidP="00A55357">
      <w:r>
        <w:separator/>
      </w:r>
    </w:p>
  </w:endnote>
  <w:endnote w:type="continuationSeparator" w:id="0">
    <w:p w14:paraId="1A4A5462" w14:textId="77777777" w:rsidR="00FE4AD6" w:rsidRDefault="00FE4AD6" w:rsidP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4CBC" w14:textId="77777777" w:rsidR="00FE4AD6" w:rsidRDefault="00FE4AD6" w:rsidP="00A55357">
      <w:r>
        <w:separator/>
      </w:r>
    </w:p>
  </w:footnote>
  <w:footnote w:type="continuationSeparator" w:id="0">
    <w:p w14:paraId="19DD12DA" w14:textId="77777777" w:rsidR="00FE4AD6" w:rsidRDefault="00FE4AD6" w:rsidP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12A1C"/>
    <w:multiLevelType w:val="hybridMultilevel"/>
    <w:tmpl w:val="5C580AE2"/>
    <w:lvl w:ilvl="0" w:tplc="B07860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解志欣">
    <w15:presenceInfo w15:providerId="None" w15:userId="解志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E2"/>
    <w:rsid w:val="00001623"/>
    <w:rsid w:val="00042E63"/>
    <w:rsid w:val="00044543"/>
    <w:rsid w:val="000B279A"/>
    <w:rsid w:val="000D1A3E"/>
    <w:rsid w:val="00107F6B"/>
    <w:rsid w:val="00110511"/>
    <w:rsid w:val="00154985"/>
    <w:rsid w:val="00177261"/>
    <w:rsid w:val="0018784A"/>
    <w:rsid w:val="001B35C7"/>
    <w:rsid w:val="00200F73"/>
    <w:rsid w:val="002110F0"/>
    <w:rsid w:val="00213D5C"/>
    <w:rsid w:val="00253CD1"/>
    <w:rsid w:val="002561CB"/>
    <w:rsid w:val="002654E7"/>
    <w:rsid w:val="00282908"/>
    <w:rsid w:val="00291FB2"/>
    <w:rsid w:val="002B01CC"/>
    <w:rsid w:val="00302E4A"/>
    <w:rsid w:val="003076AF"/>
    <w:rsid w:val="00326233"/>
    <w:rsid w:val="00345DBA"/>
    <w:rsid w:val="00355712"/>
    <w:rsid w:val="0037391A"/>
    <w:rsid w:val="00377584"/>
    <w:rsid w:val="0038414D"/>
    <w:rsid w:val="00396ACE"/>
    <w:rsid w:val="003B0516"/>
    <w:rsid w:val="003D7CFB"/>
    <w:rsid w:val="003E115F"/>
    <w:rsid w:val="00405BEF"/>
    <w:rsid w:val="00414D7B"/>
    <w:rsid w:val="0044784C"/>
    <w:rsid w:val="00451CAF"/>
    <w:rsid w:val="00454F9A"/>
    <w:rsid w:val="0047779B"/>
    <w:rsid w:val="004E7DF6"/>
    <w:rsid w:val="004F305C"/>
    <w:rsid w:val="005143DB"/>
    <w:rsid w:val="00542AD8"/>
    <w:rsid w:val="00552103"/>
    <w:rsid w:val="005548AA"/>
    <w:rsid w:val="005B370D"/>
    <w:rsid w:val="005C512E"/>
    <w:rsid w:val="005F160B"/>
    <w:rsid w:val="00646B95"/>
    <w:rsid w:val="00650CA6"/>
    <w:rsid w:val="00657623"/>
    <w:rsid w:val="00676050"/>
    <w:rsid w:val="006B4803"/>
    <w:rsid w:val="0072699D"/>
    <w:rsid w:val="00730647"/>
    <w:rsid w:val="00737973"/>
    <w:rsid w:val="0074743D"/>
    <w:rsid w:val="00747B98"/>
    <w:rsid w:val="007719A4"/>
    <w:rsid w:val="007A15B5"/>
    <w:rsid w:val="007A559F"/>
    <w:rsid w:val="007A657A"/>
    <w:rsid w:val="007B35CF"/>
    <w:rsid w:val="007D30E1"/>
    <w:rsid w:val="007D6FEF"/>
    <w:rsid w:val="007F096D"/>
    <w:rsid w:val="007F2CD9"/>
    <w:rsid w:val="007F634B"/>
    <w:rsid w:val="00801903"/>
    <w:rsid w:val="00820E2D"/>
    <w:rsid w:val="00840A47"/>
    <w:rsid w:val="00842CAD"/>
    <w:rsid w:val="008625B2"/>
    <w:rsid w:val="008710E2"/>
    <w:rsid w:val="00891F7B"/>
    <w:rsid w:val="008B1747"/>
    <w:rsid w:val="008B5149"/>
    <w:rsid w:val="008F2E94"/>
    <w:rsid w:val="0092741E"/>
    <w:rsid w:val="009636AE"/>
    <w:rsid w:val="00977367"/>
    <w:rsid w:val="009A01A4"/>
    <w:rsid w:val="009D37F6"/>
    <w:rsid w:val="00A06167"/>
    <w:rsid w:val="00A2604E"/>
    <w:rsid w:val="00A345DC"/>
    <w:rsid w:val="00A40054"/>
    <w:rsid w:val="00A42978"/>
    <w:rsid w:val="00A55357"/>
    <w:rsid w:val="00A752AD"/>
    <w:rsid w:val="00A77B63"/>
    <w:rsid w:val="00A91E9C"/>
    <w:rsid w:val="00AA6346"/>
    <w:rsid w:val="00AD02D8"/>
    <w:rsid w:val="00AD77D5"/>
    <w:rsid w:val="00AF4EBC"/>
    <w:rsid w:val="00B12D3E"/>
    <w:rsid w:val="00B432BA"/>
    <w:rsid w:val="00B64F67"/>
    <w:rsid w:val="00BA350D"/>
    <w:rsid w:val="00BF2C71"/>
    <w:rsid w:val="00C3154A"/>
    <w:rsid w:val="00C42414"/>
    <w:rsid w:val="00C53346"/>
    <w:rsid w:val="00C55BBE"/>
    <w:rsid w:val="00CC2133"/>
    <w:rsid w:val="00CD00D6"/>
    <w:rsid w:val="00CD6E42"/>
    <w:rsid w:val="00CE76F6"/>
    <w:rsid w:val="00CF2251"/>
    <w:rsid w:val="00CF5ECF"/>
    <w:rsid w:val="00CF63C0"/>
    <w:rsid w:val="00D453AE"/>
    <w:rsid w:val="00D50731"/>
    <w:rsid w:val="00D71F73"/>
    <w:rsid w:val="00D841C8"/>
    <w:rsid w:val="00DB2316"/>
    <w:rsid w:val="00DE544C"/>
    <w:rsid w:val="00E21E4C"/>
    <w:rsid w:val="00E244EC"/>
    <w:rsid w:val="00E24902"/>
    <w:rsid w:val="00E5119F"/>
    <w:rsid w:val="00E65E58"/>
    <w:rsid w:val="00E75DB1"/>
    <w:rsid w:val="00EB456E"/>
    <w:rsid w:val="00EF5137"/>
    <w:rsid w:val="00F9238A"/>
    <w:rsid w:val="00F93C06"/>
    <w:rsid w:val="00FC00AC"/>
    <w:rsid w:val="00FC3611"/>
    <w:rsid w:val="00FD1353"/>
    <w:rsid w:val="00FE4AD6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9E137"/>
  <w15:chartTrackingRefBased/>
  <w15:docId w15:val="{7531C7C3-45EA-4610-A2CB-EFEDCBB0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5535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1"/>
    <w:uiPriority w:val="9"/>
    <w:qFormat/>
    <w:rsid w:val="00A5535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qFormat/>
    <w:rsid w:val="00A5535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5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5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55357"/>
    <w:rPr>
      <w:sz w:val="18"/>
      <w:szCs w:val="18"/>
    </w:rPr>
  </w:style>
  <w:style w:type="character" w:customStyle="1" w:styleId="10">
    <w:name w:val="标题 1 字符"/>
    <w:basedOn w:val="a0"/>
    <w:uiPriority w:val="9"/>
    <w:rsid w:val="00A55357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2">
    <w:name w:val="标题 2 字符"/>
    <w:basedOn w:val="a0"/>
    <w:uiPriority w:val="9"/>
    <w:semiHidden/>
    <w:rsid w:val="00A5535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1">
    <w:name w:val="标题 1 字符1"/>
    <w:link w:val="1"/>
    <w:uiPriority w:val="9"/>
    <w:qFormat/>
    <w:rsid w:val="00A55357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1">
    <w:name w:val="标题 2 字符1"/>
    <w:link w:val="20"/>
    <w:uiPriority w:val="9"/>
    <w:rsid w:val="00A55357"/>
    <w:rPr>
      <w:rFonts w:ascii="Cambria" w:eastAsia="宋体" w:hAnsi="Cambria" w:cs="Times New Roman"/>
      <w:b/>
      <w:bCs/>
      <w:kern w:val="0"/>
      <w:sz w:val="32"/>
      <w:szCs w:val="32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A5535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A55357"/>
    <w:rPr>
      <w:rFonts w:ascii="Calibri" w:eastAsia="宋体" w:hAnsi="Calibri" w:cs="Times New Roman"/>
      <w:sz w:val="21"/>
      <w:szCs w:val="22"/>
      <w14:ligatures w14:val="none"/>
    </w:rPr>
  </w:style>
  <w:style w:type="paragraph" w:styleId="2">
    <w:name w:val="Body Text First Indent 2"/>
    <w:basedOn w:val="a7"/>
    <w:link w:val="23"/>
    <w:uiPriority w:val="99"/>
    <w:semiHidden/>
    <w:unhideWhenUsed/>
    <w:rsid w:val="00A55357"/>
    <w:pPr>
      <w:ind w:firstLineChars="200" w:firstLine="420"/>
    </w:pPr>
  </w:style>
  <w:style w:type="character" w:customStyle="1" w:styleId="23">
    <w:name w:val="正文首行缩进 2 字符"/>
    <w:basedOn w:val="a8"/>
    <w:link w:val="2"/>
    <w:uiPriority w:val="99"/>
    <w:semiHidden/>
    <w:rsid w:val="00A55357"/>
    <w:rPr>
      <w:rFonts w:ascii="Calibri" w:eastAsia="宋体" w:hAnsi="Calibri" w:cs="Times New Roman"/>
      <w:sz w:val="21"/>
      <w:szCs w:val="22"/>
      <w14:ligatures w14:val="none"/>
    </w:rPr>
  </w:style>
  <w:style w:type="table" w:styleId="a9">
    <w:name w:val="Table Grid"/>
    <w:basedOn w:val="a1"/>
    <w:qFormat/>
    <w:rsid w:val="002561C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2561CB"/>
    <w:rPr>
      <w:rFonts w:ascii="宋体" w:hAnsi="Courier New"/>
      <w:szCs w:val="20"/>
    </w:rPr>
  </w:style>
  <w:style w:type="character" w:customStyle="1" w:styleId="ab">
    <w:name w:val="纯文本 字符"/>
    <w:basedOn w:val="a0"/>
    <w:link w:val="aa"/>
    <w:rsid w:val="002561CB"/>
    <w:rPr>
      <w:rFonts w:ascii="宋体" w:eastAsia="宋体" w:hAnsi="Courier New" w:cs="Times New Roman"/>
      <w:sz w:val="21"/>
      <w:szCs w:val="20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C3154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3154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3154A"/>
    <w:rPr>
      <w:rFonts w:ascii="Calibri" w:eastAsia="宋体" w:hAnsi="Calibri" w:cs="Times New Roman"/>
      <w:sz w:val="21"/>
      <w:szCs w:val="22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54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3154A"/>
    <w:rPr>
      <w:rFonts w:ascii="Calibri" w:eastAsia="宋体" w:hAnsi="Calibri" w:cs="Times New Roman"/>
      <w:b/>
      <w:bCs/>
      <w:sz w:val="21"/>
      <w:szCs w:val="22"/>
      <w14:ligatures w14:val="none"/>
    </w:rPr>
  </w:style>
  <w:style w:type="paragraph" w:customStyle="1" w:styleId="New">
    <w:name w:val="正文 New"/>
    <w:next w:val="9"/>
    <w:uiPriority w:val="99"/>
    <w:qFormat/>
    <w:rsid w:val="00A2604E"/>
    <w:pPr>
      <w:widowControl w:val="0"/>
      <w:spacing w:after="0" w:line="440" w:lineRule="exact"/>
      <w:ind w:left="357" w:hanging="357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9">
    <w:name w:val="toc 9"/>
    <w:basedOn w:val="a"/>
    <w:next w:val="a"/>
    <w:autoRedefine/>
    <w:uiPriority w:val="39"/>
    <w:semiHidden/>
    <w:unhideWhenUsed/>
    <w:rsid w:val="00A2604E"/>
    <w:pPr>
      <w:ind w:leftChars="1600" w:left="3360"/>
    </w:pPr>
  </w:style>
  <w:style w:type="paragraph" w:styleId="af1">
    <w:name w:val="Balloon Text"/>
    <w:basedOn w:val="a"/>
    <w:link w:val="af2"/>
    <w:uiPriority w:val="99"/>
    <w:semiHidden/>
    <w:unhideWhenUsed/>
    <w:rsid w:val="00D71F73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71F73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fyk</dc:creator>
  <cp:keywords/>
  <dc:description/>
  <cp:lastModifiedBy>解志欣</cp:lastModifiedBy>
  <cp:revision>18</cp:revision>
  <dcterms:created xsi:type="dcterms:W3CDTF">2025-12-08T08:31:00Z</dcterms:created>
  <dcterms:modified xsi:type="dcterms:W3CDTF">2025-12-31T08:45:00Z</dcterms:modified>
</cp:coreProperties>
</file>